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3252B475" w:rsidR="00324ADE" w:rsidRPr="00C51B8E" w:rsidRDefault="007E419E" w:rsidP="00657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73"/>
        </w:tabs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  <w:r w:rsidR="00657273">
        <w:rPr>
          <w:rFonts w:ascii="Arial" w:hAnsi="Arial"/>
          <w:sz w:val="28"/>
        </w:rPr>
        <w:tab/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p w14:paraId="100F3624" w14:textId="77777777" w:rsidR="00657273" w:rsidRDefault="00657273" w:rsidP="00657273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69C5FDAF" w14:textId="77777777" w:rsidR="00657273" w:rsidRDefault="00657273" w:rsidP="0065727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6FA8DDAD" w14:textId="77777777" w:rsidR="00657273" w:rsidRPr="009B1AB5" w:rsidRDefault="00657273" w:rsidP="00657273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sectPr w:rsidR="00657273" w:rsidRPr="009B1AB5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A83F" w14:textId="77777777" w:rsidR="00951A17" w:rsidRDefault="00951A17">
      <w:r>
        <w:separator/>
      </w:r>
    </w:p>
  </w:endnote>
  <w:endnote w:type="continuationSeparator" w:id="0">
    <w:p w14:paraId="6D7051B0" w14:textId="77777777" w:rsidR="00951A17" w:rsidRDefault="00951A17">
      <w:r>
        <w:continuationSeparator/>
      </w:r>
    </w:p>
  </w:endnote>
  <w:endnote w:type="continuationNotice" w:id="1">
    <w:p w14:paraId="141643DF" w14:textId="77777777" w:rsidR="00951A17" w:rsidRDefault="00951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383E69" w:rsidRDefault="2708A6E4" w:rsidP="2708A6E4">
    <w:pPr>
      <w:pStyle w:val="Footer"/>
      <w:rPr>
        <w:rFonts w:ascii="Arial" w:hAnsi="Arial" w:cs="Arial"/>
        <w:color w:val="000000" w:themeColor="text1"/>
        <w:sz w:val="20"/>
      </w:rPr>
    </w:pPr>
    <w:r w:rsidRPr="00383E69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383E69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E431" w14:textId="77777777" w:rsidR="00951A17" w:rsidRDefault="00951A17">
      <w:r>
        <w:separator/>
      </w:r>
    </w:p>
  </w:footnote>
  <w:footnote w:type="continuationSeparator" w:id="0">
    <w:p w14:paraId="4207E85F" w14:textId="77777777" w:rsidR="00951A17" w:rsidRDefault="00951A17">
      <w:r>
        <w:continuationSeparator/>
      </w:r>
    </w:p>
  </w:footnote>
  <w:footnote w:type="continuationNotice" w:id="1">
    <w:p w14:paraId="40DA870C" w14:textId="77777777" w:rsidR="00951A17" w:rsidRDefault="00951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E082" w14:textId="1F86CAD8" w:rsidR="002352C3" w:rsidRDefault="002352C3">
    <w:pPr>
      <w:pStyle w:val="Header"/>
      <w:jc w:val="center"/>
      <w:pPrChange w:id="0" w:author="Lily Davis" w:date="2026-04-01T19:01:00Z" w16du:dateUtc="2026-04-01T18:01:00Z">
        <w:pPr>
          <w:pStyle w:val="Header"/>
        </w:pPr>
      </w:pPrChange>
    </w:pPr>
    <w:ins w:id="1" w:author="Lily Davis" w:date="2026-04-01T19:01:00Z" w16du:dateUtc="2026-04-01T18:01:00Z">
      <w:r>
        <w:rPr>
          <w:noProof/>
        </w:rPr>
        <w:drawing>
          <wp:inline distT="0" distB="0" distL="0" distR="0" wp14:anchorId="11207AC4" wp14:editId="14B9F924">
            <wp:extent cx="2172831" cy="1111121"/>
            <wp:effectExtent l="0" t="0" r="0" b="0"/>
            <wp:docPr id="394640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40511" name="Picture 39464051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991" cy="112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ly Davis">
    <w15:presenceInfo w15:providerId="AD" w15:userId="S::lilydavis@officepreschools.onmicrosoft.com::8ca72457-0289-4b14-88af-be77df2967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52C3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3E6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4A93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727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A1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ECB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2024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9</cp:revision>
  <cp:lastPrinted>2018-05-03T11:09:00Z</cp:lastPrinted>
  <dcterms:created xsi:type="dcterms:W3CDTF">2024-01-02T15:30:00Z</dcterms:created>
  <dcterms:modified xsi:type="dcterms:W3CDTF">2026-04-11T16:17:00Z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