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3B9B" w14:textId="155BEABF" w:rsidR="00BD773F" w:rsidRPr="0069677E" w:rsidRDefault="0069677E" w:rsidP="0069677E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69677E">
        <w:rPr>
          <w:rFonts w:ascii="Arial" w:hAnsi="Arial" w:cs="Arial"/>
          <w:b/>
          <w:sz w:val="28"/>
          <w:szCs w:val="28"/>
        </w:rPr>
        <w:t>01.1</w:t>
      </w:r>
      <w:r w:rsidR="00BD773F" w:rsidRPr="0069677E">
        <w:rPr>
          <w:rFonts w:ascii="Arial" w:hAnsi="Arial" w:cs="Arial"/>
          <w:b/>
          <w:sz w:val="28"/>
          <w:szCs w:val="28"/>
        </w:rPr>
        <w:t>b</w:t>
      </w:r>
      <w:r w:rsidR="00021DEE">
        <w:rPr>
          <w:rFonts w:ascii="Arial" w:hAnsi="Arial" w:cs="Arial"/>
          <w:b/>
          <w:sz w:val="28"/>
          <w:szCs w:val="28"/>
        </w:rPr>
        <w:tab/>
      </w:r>
      <w:r w:rsidR="00021DEE">
        <w:rPr>
          <w:rFonts w:ascii="Arial" w:hAnsi="Arial" w:cs="Arial"/>
          <w:b/>
          <w:sz w:val="28"/>
          <w:szCs w:val="28"/>
        </w:rPr>
        <w:tab/>
      </w:r>
      <w:r w:rsidR="00BD773F" w:rsidRPr="0069677E">
        <w:rPr>
          <w:rFonts w:ascii="Arial" w:hAnsi="Arial" w:cs="Arial"/>
          <w:b/>
          <w:sz w:val="28"/>
          <w:szCs w:val="28"/>
        </w:rPr>
        <w:t xml:space="preserve">Access audit </w:t>
      </w:r>
      <w:r w:rsidRPr="0069677E">
        <w:rPr>
          <w:rFonts w:ascii="Arial" w:hAnsi="Arial" w:cs="Arial"/>
          <w:b/>
          <w:sz w:val="28"/>
          <w:szCs w:val="28"/>
        </w:rPr>
        <w:t>form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657"/>
        <w:gridCol w:w="567"/>
        <w:gridCol w:w="7281"/>
      </w:tblGrid>
      <w:tr w:rsidR="00BD773F" w:rsidRPr="0069677E" w14:paraId="14F0AB1B" w14:textId="77777777" w:rsidTr="008D2D2E">
        <w:trPr>
          <w:cantSplit/>
          <w:trHeight w:val="615"/>
        </w:trPr>
        <w:tc>
          <w:tcPr>
            <w:tcW w:w="6912" w:type="dxa"/>
          </w:tcPr>
          <w:p w14:paraId="3C13773C" w14:textId="77777777" w:rsidR="00BD773F" w:rsidRPr="0069677E" w:rsidRDefault="00BD773F" w:rsidP="0069677E">
            <w:pPr>
              <w:pStyle w:val="Heading2"/>
              <w:spacing w:before="120" w:after="120" w:line="360" w:lineRule="auto"/>
              <w:rPr>
                <w:rFonts w:ascii="Arial" w:hAnsi="Arial" w:cs="Arial"/>
                <w:bCs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Cs w:val="0"/>
                <w:color w:val="auto"/>
                <w:sz w:val="22"/>
                <w:szCs w:val="22"/>
              </w:rPr>
              <w:t>Checked Area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F0A" w14:textId="77777777" w:rsidR="00BD773F" w:rsidRPr="0069677E" w:rsidRDefault="00BD773F" w:rsidP="0069677E">
            <w:pPr>
              <w:spacing w:before="120" w:after="120" w:line="360" w:lineRule="auto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bCs/>
                <w:sz w:val="22"/>
                <w:szCs w:val="22"/>
              </w:rPr>
              <w:t>Evident</w:t>
            </w:r>
          </w:p>
        </w:tc>
        <w:tc>
          <w:tcPr>
            <w:tcW w:w="7281" w:type="dxa"/>
            <w:tcBorders>
              <w:left w:val="single" w:sz="4" w:space="0" w:color="auto"/>
            </w:tcBorders>
          </w:tcPr>
          <w:p w14:paraId="0297CF1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bCs/>
                <w:sz w:val="22"/>
                <w:szCs w:val="22"/>
              </w:rPr>
              <w:t>Comments/Action i.e. further risk assessment to be undertaken</w:t>
            </w:r>
          </w:p>
        </w:tc>
      </w:tr>
      <w:tr w:rsidR="00BD773F" w:rsidRPr="0069677E" w14:paraId="0E8C9780" w14:textId="77777777" w:rsidTr="008D2D2E">
        <w:trPr>
          <w:trHeight w:val="337"/>
        </w:trPr>
        <w:tc>
          <w:tcPr>
            <w:tcW w:w="6912" w:type="dxa"/>
          </w:tcPr>
          <w:p w14:paraId="6FE0E70D" w14:textId="77777777" w:rsidR="00BD773F" w:rsidRPr="0069677E" w:rsidRDefault="00BD773F" w:rsidP="0069677E">
            <w:pPr>
              <w:pStyle w:val="Heading6"/>
              <w:spacing w:before="120" w:after="120" w:line="360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Approach to the building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220CD01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096D6D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15BCFEE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8C497BA" w14:textId="77777777" w:rsidTr="008D2D2E">
        <w:trPr>
          <w:trHeight w:val="406"/>
        </w:trPr>
        <w:tc>
          <w:tcPr>
            <w:tcW w:w="6912" w:type="dxa"/>
          </w:tcPr>
          <w:p w14:paraId="429CD554" w14:textId="0B9B871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there disabled parking facilities?</w:t>
            </w:r>
          </w:p>
        </w:tc>
        <w:tc>
          <w:tcPr>
            <w:tcW w:w="657" w:type="dxa"/>
          </w:tcPr>
          <w:p w14:paraId="15B0CA7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53EDA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0D00E6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BB0750A" w14:textId="77777777" w:rsidTr="008D2D2E">
        <w:tc>
          <w:tcPr>
            <w:tcW w:w="6912" w:type="dxa"/>
          </w:tcPr>
          <w:p w14:paraId="78FD710A" w14:textId="7C87C33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kerbs lowered?</w:t>
            </w:r>
          </w:p>
        </w:tc>
        <w:tc>
          <w:tcPr>
            <w:tcW w:w="657" w:type="dxa"/>
          </w:tcPr>
          <w:p w14:paraId="2DE68ED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035C1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8F009A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C1E51DD" w14:textId="77777777" w:rsidTr="008D2D2E">
        <w:tc>
          <w:tcPr>
            <w:tcW w:w="6912" w:type="dxa"/>
          </w:tcPr>
          <w:p w14:paraId="6C75C849" w14:textId="75D69997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entrance gate wide enough for wheelchair users?</w:t>
            </w:r>
          </w:p>
        </w:tc>
        <w:tc>
          <w:tcPr>
            <w:tcW w:w="657" w:type="dxa"/>
          </w:tcPr>
          <w:p w14:paraId="7D91902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5511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E94C38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F017945" w14:textId="77777777" w:rsidTr="008D2D2E">
        <w:tc>
          <w:tcPr>
            <w:tcW w:w="6912" w:type="dxa"/>
          </w:tcPr>
          <w:p w14:paraId="02373EC4" w14:textId="42F5837E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there orientation landmarks for visual impairment? </w:t>
            </w:r>
          </w:p>
        </w:tc>
        <w:tc>
          <w:tcPr>
            <w:tcW w:w="657" w:type="dxa"/>
          </w:tcPr>
          <w:p w14:paraId="1C6F908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07CAF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902E46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D88415D" w14:textId="77777777" w:rsidTr="008D2D2E">
        <w:tc>
          <w:tcPr>
            <w:tcW w:w="6912" w:type="dxa"/>
          </w:tcPr>
          <w:p w14:paraId="2850316E" w14:textId="4ABE1DD4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route clearly signed?</w:t>
            </w:r>
          </w:p>
        </w:tc>
        <w:tc>
          <w:tcPr>
            <w:tcW w:w="657" w:type="dxa"/>
          </w:tcPr>
          <w:p w14:paraId="278516E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CBD8B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245743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61DEF7" w14:textId="77777777" w:rsidTr="008D2D2E">
        <w:tc>
          <w:tcPr>
            <w:tcW w:w="6912" w:type="dxa"/>
          </w:tcPr>
          <w:p w14:paraId="75FE2AAA" w14:textId="355B276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support rails/resting platforms provided on inclines? </w:t>
            </w:r>
          </w:p>
        </w:tc>
        <w:tc>
          <w:tcPr>
            <w:tcW w:w="657" w:type="dxa"/>
          </w:tcPr>
          <w:p w14:paraId="32B7A5B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A5CE49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8BAA53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23ABE30" w14:textId="77777777" w:rsidTr="008D2D2E">
        <w:tc>
          <w:tcPr>
            <w:tcW w:w="6912" w:type="dxa"/>
          </w:tcPr>
          <w:p w14:paraId="054FAF47" w14:textId="0894A89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all surface coverings, even and non-slip? </w:t>
            </w:r>
          </w:p>
        </w:tc>
        <w:tc>
          <w:tcPr>
            <w:tcW w:w="657" w:type="dxa"/>
          </w:tcPr>
          <w:p w14:paraId="5D03DB3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7FD64B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F0E4A0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388B36A" w14:textId="77777777" w:rsidTr="008D2D2E">
        <w:tc>
          <w:tcPr>
            <w:tcW w:w="6912" w:type="dxa"/>
          </w:tcPr>
          <w:p w14:paraId="41A1FAD7" w14:textId="7F26EA66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pathways clear of obstructions?</w:t>
            </w:r>
          </w:p>
        </w:tc>
        <w:tc>
          <w:tcPr>
            <w:tcW w:w="657" w:type="dxa"/>
          </w:tcPr>
          <w:p w14:paraId="7E20D9A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D4BBE4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DD084E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C083CC8" w14:textId="77777777" w:rsidTr="008D2D2E">
        <w:tc>
          <w:tcPr>
            <w:tcW w:w="6912" w:type="dxa"/>
          </w:tcPr>
          <w:p w14:paraId="6E433623" w14:textId="1E3084FD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Are all areas adequately lit?</w:t>
            </w:r>
          </w:p>
        </w:tc>
        <w:tc>
          <w:tcPr>
            <w:tcW w:w="657" w:type="dxa"/>
          </w:tcPr>
          <w:p w14:paraId="2380CCF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43B0B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2E0256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EA3BF84" w14:textId="77777777" w:rsidTr="008D2D2E">
        <w:tc>
          <w:tcPr>
            <w:tcW w:w="6912" w:type="dxa"/>
          </w:tcPr>
          <w:p w14:paraId="00CB2950" w14:textId="5361D09E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Do steps and handrails accompany ramps? </w:t>
            </w:r>
          </w:p>
        </w:tc>
        <w:tc>
          <w:tcPr>
            <w:tcW w:w="657" w:type="dxa"/>
          </w:tcPr>
          <w:p w14:paraId="0CFC884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04D7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D3AD1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98410B4" w14:textId="77777777" w:rsidTr="008D2D2E">
        <w:tc>
          <w:tcPr>
            <w:tcW w:w="6912" w:type="dxa"/>
          </w:tcPr>
          <w:p w14:paraId="033A5D81" w14:textId="39AA2BF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steps suitable and highlighted for differentiation?</w:t>
            </w:r>
          </w:p>
        </w:tc>
        <w:tc>
          <w:tcPr>
            <w:tcW w:w="657" w:type="dxa"/>
          </w:tcPr>
          <w:p w14:paraId="7121E26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F82AC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A8E8B5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1D885CDE" w14:textId="77777777" w:rsidTr="008D2D2E">
        <w:tc>
          <w:tcPr>
            <w:tcW w:w="6912" w:type="dxa"/>
          </w:tcPr>
          <w:p w14:paraId="2A816E2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resting platforms available and highlighted?</w:t>
            </w:r>
          </w:p>
        </w:tc>
        <w:tc>
          <w:tcPr>
            <w:tcW w:w="657" w:type="dxa"/>
          </w:tcPr>
          <w:p w14:paraId="426CBBA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686A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4E3AD9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5613740" w14:textId="77777777" w:rsidTr="008D2D2E">
        <w:tc>
          <w:tcPr>
            <w:tcW w:w="6912" w:type="dxa"/>
          </w:tcPr>
          <w:p w14:paraId="135F7BA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surface coverings, even and non-slip?</w:t>
            </w:r>
          </w:p>
        </w:tc>
        <w:tc>
          <w:tcPr>
            <w:tcW w:w="657" w:type="dxa"/>
          </w:tcPr>
          <w:p w14:paraId="511788B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E3ABA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C616B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2C8E7E4" w14:textId="77777777" w:rsidTr="008D2D2E">
        <w:tc>
          <w:tcPr>
            <w:tcW w:w="6912" w:type="dxa"/>
          </w:tcPr>
          <w:p w14:paraId="0D917FE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adequate lighting at the front and on the route to the building?</w:t>
            </w:r>
          </w:p>
        </w:tc>
        <w:tc>
          <w:tcPr>
            <w:tcW w:w="657" w:type="dxa"/>
          </w:tcPr>
          <w:p w14:paraId="21E35DE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95991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81E059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635A17D" w14:textId="77777777" w:rsidTr="008D2D2E">
        <w:tc>
          <w:tcPr>
            <w:tcW w:w="6912" w:type="dxa"/>
          </w:tcPr>
          <w:p w14:paraId="3074E999" w14:textId="77777777" w:rsidR="00BD773F" w:rsidRPr="0069677E" w:rsidRDefault="00BD773F" w:rsidP="0069677E">
            <w:pPr>
              <w:pStyle w:val="Heading5"/>
              <w:spacing w:before="120" w:after="120" w:line="360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color w:val="auto"/>
                <w:sz w:val="22"/>
                <w:szCs w:val="22"/>
              </w:rPr>
              <w:t>Entrances</w:t>
            </w:r>
          </w:p>
        </w:tc>
        <w:tc>
          <w:tcPr>
            <w:tcW w:w="657" w:type="dxa"/>
          </w:tcPr>
          <w:p w14:paraId="10326F4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79E377F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267F218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F038C45" w14:textId="77777777" w:rsidTr="008D2D2E">
        <w:tc>
          <w:tcPr>
            <w:tcW w:w="6912" w:type="dxa"/>
          </w:tcPr>
          <w:p w14:paraId="02811EC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an entry phone and/or a doorbell and is at a reasonable height for wheelchair users?</w:t>
            </w:r>
          </w:p>
        </w:tc>
        <w:tc>
          <w:tcPr>
            <w:tcW w:w="657" w:type="dxa"/>
          </w:tcPr>
          <w:p w14:paraId="2E85FD7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559F4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709D37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E98F74" w14:textId="77777777" w:rsidTr="008D2D2E">
        <w:tc>
          <w:tcPr>
            <w:tcW w:w="6912" w:type="dxa"/>
          </w:tcPr>
          <w:p w14:paraId="145BDE5B" w14:textId="51D4E623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 level or flush threshold?</w:t>
            </w:r>
          </w:p>
        </w:tc>
        <w:tc>
          <w:tcPr>
            <w:tcW w:w="657" w:type="dxa"/>
          </w:tcPr>
          <w:p w14:paraId="236E016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38BD0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1B8DC5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1C225ED1" w14:textId="77777777" w:rsidTr="008D2D2E">
        <w:trPr>
          <w:trHeight w:val="847"/>
        </w:trPr>
        <w:tc>
          <w:tcPr>
            <w:tcW w:w="6912" w:type="dxa"/>
          </w:tcPr>
          <w:p w14:paraId="2A3148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doors easy to open and doorways wide enough for all users to pass through and clear door swing?</w:t>
            </w:r>
          </w:p>
        </w:tc>
        <w:tc>
          <w:tcPr>
            <w:tcW w:w="657" w:type="dxa"/>
          </w:tcPr>
          <w:p w14:paraId="3FBB38A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C78358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AAB63D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36EFBCB" w14:textId="77777777" w:rsidTr="008D2D2E">
        <w:tc>
          <w:tcPr>
            <w:tcW w:w="6912" w:type="dxa"/>
          </w:tcPr>
          <w:p w14:paraId="1AEF2374" w14:textId="466023C7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Are glazed doors marked for safety/visibility?</w:t>
            </w:r>
          </w:p>
        </w:tc>
        <w:tc>
          <w:tcPr>
            <w:tcW w:w="657" w:type="dxa"/>
          </w:tcPr>
          <w:p w14:paraId="632FEA9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047675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E544F3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9D4D2EB" w14:textId="77777777" w:rsidTr="008D2D2E">
        <w:tc>
          <w:tcPr>
            <w:tcW w:w="6912" w:type="dxa"/>
          </w:tcPr>
          <w:p w14:paraId="63BE7149" w14:textId="46F5ED46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Door close mechanism appropriately adjusted</w:t>
            </w:r>
            <w:r w:rsidR="0046564A">
              <w:rPr>
                <w:rFonts w:ascii="Arial" w:hAnsi="Arial" w:cs="Arial"/>
                <w:bCs/>
              </w:rPr>
              <w:t xml:space="preserve"> (to ensure they do not</w:t>
            </w:r>
            <w:r w:rsidRPr="0069677E">
              <w:rPr>
                <w:rFonts w:ascii="Arial" w:hAnsi="Arial" w:cs="Arial"/>
                <w:bCs/>
              </w:rPr>
              <w:t xml:space="preserve"> close too quickly)</w:t>
            </w:r>
            <w:r w:rsidR="0046564A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657" w:type="dxa"/>
          </w:tcPr>
          <w:p w14:paraId="1C0CF5DB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840A175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227EE99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5363108" w14:textId="77777777" w:rsidTr="008D2D2E">
        <w:tc>
          <w:tcPr>
            <w:tcW w:w="6912" w:type="dxa"/>
          </w:tcPr>
          <w:p w14:paraId="1A834440" w14:textId="074222DB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Door control (handle/knob) at a suitable height/clearly located and easy to use?</w:t>
            </w:r>
          </w:p>
        </w:tc>
        <w:tc>
          <w:tcPr>
            <w:tcW w:w="657" w:type="dxa"/>
          </w:tcPr>
          <w:p w14:paraId="38DE0EE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EEDB4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B60374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8FB2193" w14:textId="77777777" w:rsidTr="008D2D2E">
        <w:tc>
          <w:tcPr>
            <w:tcW w:w="6912" w:type="dxa"/>
          </w:tcPr>
          <w:p w14:paraId="7CA5D2FD" w14:textId="1B0EE4E2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Information on welcome board in a range of formats and at an appropriate height to suit varying needs?</w:t>
            </w:r>
          </w:p>
        </w:tc>
        <w:tc>
          <w:tcPr>
            <w:tcW w:w="657" w:type="dxa"/>
          </w:tcPr>
          <w:p w14:paraId="009C29C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FB602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3A3AB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2D41225" w14:textId="77777777" w:rsidTr="008D2D2E">
        <w:tc>
          <w:tcPr>
            <w:tcW w:w="6912" w:type="dxa"/>
          </w:tcPr>
          <w:p w14:paraId="083A4C18" w14:textId="2F955DB8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entrance signposted and easy to find?</w:t>
            </w:r>
          </w:p>
        </w:tc>
        <w:tc>
          <w:tcPr>
            <w:tcW w:w="657" w:type="dxa"/>
          </w:tcPr>
          <w:p w14:paraId="3F85E74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07196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E65CF7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033364D" w14:textId="77777777" w:rsidTr="008D2D2E">
        <w:trPr>
          <w:trHeight w:val="315"/>
        </w:trPr>
        <w:tc>
          <w:tcPr>
            <w:tcW w:w="6912" w:type="dxa"/>
          </w:tcPr>
          <w:p w14:paraId="5CC8E517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Is the route to the destination clearly marked?</w:t>
            </w:r>
          </w:p>
        </w:tc>
        <w:tc>
          <w:tcPr>
            <w:tcW w:w="657" w:type="dxa"/>
          </w:tcPr>
          <w:p w14:paraId="2209806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90534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8D78C6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3F118C8E" w14:textId="77777777" w:rsidTr="008D2D2E">
        <w:tc>
          <w:tcPr>
            <w:tcW w:w="6912" w:type="dxa"/>
          </w:tcPr>
          <w:p w14:paraId="47B6CF7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If applicable, is the doormat in a good condition and flush with floor?</w:t>
            </w:r>
          </w:p>
        </w:tc>
        <w:tc>
          <w:tcPr>
            <w:tcW w:w="657" w:type="dxa"/>
          </w:tcPr>
          <w:p w14:paraId="4B41B12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35A10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E70239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646A900" w14:textId="77777777" w:rsidTr="008D2D2E">
        <w:tc>
          <w:tcPr>
            <w:tcW w:w="6912" w:type="dxa"/>
          </w:tcPr>
          <w:p w14:paraId="1F49E85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If an induction loop is fitted, is it working?</w:t>
            </w:r>
          </w:p>
        </w:tc>
        <w:tc>
          <w:tcPr>
            <w:tcW w:w="657" w:type="dxa"/>
          </w:tcPr>
          <w:p w14:paraId="7164549B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10EC52E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1EAF4DC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9E600D1" w14:textId="77777777" w:rsidTr="008D2D2E">
        <w:tc>
          <w:tcPr>
            <w:tcW w:w="6912" w:type="dxa"/>
          </w:tcPr>
          <w:p w14:paraId="43CF6C7D" w14:textId="34AFC36D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Can people either side of the door be seen?</w:t>
            </w:r>
          </w:p>
        </w:tc>
        <w:tc>
          <w:tcPr>
            <w:tcW w:w="657" w:type="dxa"/>
          </w:tcPr>
          <w:p w14:paraId="0781CAF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53E0C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1E3594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66068FE" w14:textId="77777777" w:rsidTr="008D2D2E">
        <w:tc>
          <w:tcPr>
            <w:tcW w:w="6912" w:type="dxa"/>
          </w:tcPr>
          <w:p w14:paraId="5E27B91D" w14:textId="3D3568CD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surfaces non</w:t>
            </w:r>
            <w:r w:rsidR="001F01ED">
              <w:rPr>
                <w:rFonts w:ascii="Arial" w:hAnsi="Arial" w:cs="Arial"/>
                <w:sz w:val="22"/>
                <w:szCs w:val="22"/>
              </w:rPr>
              <w:t>-</w:t>
            </w:r>
            <w:r w:rsidRPr="0069677E">
              <w:rPr>
                <w:rFonts w:ascii="Arial" w:hAnsi="Arial" w:cs="Arial"/>
                <w:sz w:val="22"/>
                <w:szCs w:val="22"/>
              </w:rPr>
              <w:t>slip?</w:t>
            </w:r>
          </w:p>
        </w:tc>
        <w:tc>
          <w:tcPr>
            <w:tcW w:w="657" w:type="dxa"/>
          </w:tcPr>
          <w:p w14:paraId="34F56A8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6045A1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001F6A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377B4F" w14:textId="77777777" w:rsidTr="008D2D2E">
        <w:tc>
          <w:tcPr>
            <w:tcW w:w="6912" w:type="dxa"/>
          </w:tcPr>
          <w:p w14:paraId="4BA8A99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Is lighting adequate?</w:t>
            </w:r>
          </w:p>
        </w:tc>
        <w:tc>
          <w:tcPr>
            <w:tcW w:w="657" w:type="dxa"/>
          </w:tcPr>
          <w:p w14:paraId="207E22F4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20FA71C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4D8AA70D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71A5C066" w14:textId="77777777" w:rsidTr="008D2D2E">
        <w:tc>
          <w:tcPr>
            <w:tcW w:w="6912" w:type="dxa"/>
          </w:tcPr>
          <w:p w14:paraId="7A825A84" w14:textId="77777777" w:rsidR="00BD773F" w:rsidRPr="0069677E" w:rsidRDefault="00BD773F" w:rsidP="0069677E">
            <w:pPr>
              <w:pStyle w:val="Heading6"/>
              <w:spacing w:before="120" w:after="120" w:line="360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Inside the building</w:t>
            </w:r>
          </w:p>
        </w:tc>
        <w:tc>
          <w:tcPr>
            <w:tcW w:w="657" w:type="dxa"/>
          </w:tcPr>
          <w:p w14:paraId="75D76B7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6442BBA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6F24CBA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6B8D705" w14:textId="77777777" w:rsidTr="008D2D2E">
        <w:tc>
          <w:tcPr>
            <w:tcW w:w="6912" w:type="dxa"/>
          </w:tcPr>
          <w:p w14:paraId="7E6519C2" w14:textId="5E4D7DEF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floor surfaces suitable?</w:t>
            </w:r>
          </w:p>
        </w:tc>
        <w:tc>
          <w:tcPr>
            <w:tcW w:w="657" w:type="dxa"/>
          </w:tcPr>
          <w:p w14:paraId="079A25E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FAC131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7641CF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7566A5F" w14:textId="77777777" w:rsidTr="008D2D2E">
        <w:tc>
          <w:tcPr>
            <w:tcW w:w="6912" w:type="dxa"/>
          </w:tcPr>
          <w:p w14:paraId="5C1DD51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the acoustics of the building suitable for adults with hearing impairments?</w:t>
            </w:r>
          </w:p>
        </w:tc>
        <w:tc>
          <w:tcPr>
            <w:tcW w:w="657" w:type="dxa"/>
          </w:tcPr>
          <w:p w14:paraId="7F850AB4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DF88770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3270AAD5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1209A4DF" w14:textId="77777777" w:rsidTr="008D2D2E">
        <w:tc>
          <w:tcPr>
            <w:tcW w:w="6912" w:type="dxa"/>
          </w:tcPr>
          <w:p w14:paraId="393B92CF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Are there colour and tonal contrast to help distinguish fixtures and fittings from surfaces, walls and floors?</w:t>
            </w:r>
          </w:p>
        </w:tc>
        <w:tc>
          <w:tcPr>
            <w:tcW w:w="657" w:type="dxa"/>
          </w:tcPr>
          <w:p w14:paraId="3D7BCFF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E501A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97C565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E87CD2E" w14:textId="77777777" w:rsidTr="008D2D2E">
        <w:tc>
          <w:tcPr>
            <w:tcW w:w="6912" w:type="dxa"/>
          </w:tcPr>
          <w:p w14:paraId="1706C140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Is there a disabled WC facility no further than one floor away from the room being used?</w:t>
            </w:r>
          </w:p>
        </w:tc>
        <w:tc>
          <w:tcPr>
            <w:tcW w:w="657" w:type="dxa"/>
          </w:tcPr>
          <w:p w14:paraId="79307D9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4F767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81182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616DDE1" w14:textId="77777777" w:rsidTr="008D2D2E">
        <w:tc>
          <w:tcPr>
            <w:tcW w:w="6912" w:type="dxa"/>
          </w:tcPr>
          <w:p w14:paraId="3AD74F14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Handrails available at varying heights in the WC?</w:t>
            </w:r>
          </w:p>
        </w:tc>
        <w:tc>
          <w:tcPr>
            <w:tcW w:w="657" w:type="dxa"/>
          </w:tcPr>
          <w:p w14:paraId="7101855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66051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EDF42E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5368E57" w14:textId="77777777" w:rsidTr="008D2D2E">
        <w:tc>
          <w:tcPr>
            <w:tcW w:w="6912" w:type="dxa"/>
          </w:tcPr>
          <w:p w14:paraId="464AD6AE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Support rails available in relevant areas?</w:t>
            </w:r>
          </w:p>
        </w:tc>
        <w:tc>
          <w:tcPr>
            <w:tcW w:w="657" w:type="dxa"/>
          </w:tcPr>
          <w:p w14:paraId="401AB82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17ECC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CE2D5F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129664B" w14:textId="77777777" w:rsidTr="008D2D2E">
        <w:trPr>
          <w:trHeight w:val="348"/>
        </w:trPr>
        <w:tc>
          <w:tcPr>
            <w:tcW w:w="6912" w:type="dxa"/>
          </w:tcPr>
          <w:p w14:paraId="58FF68E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Is the environment free from unnecessary noise? </w:t>
            </w:r>
          </w:p>
        </w:tc>
        <w:tc>
          <w:tcPr>
            <w:tcW w:w="657" w:type="dxa"/>
          </w:tcPr>
          <w:p w14:paraId="596798A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58A78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2206E0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C9DAF96" w14:textId="77777777" w:rsidTr="008D2D2E">
        <w:tc>
          <w:tcPr>
            <w:tcW w:w="6912" w:type="dxa"/>
          </w:tcPr>
          <w:p w14:paraId="5C46391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Audible, manual and mechanical alarm systems supplemented with visual and verbal warnings?</w:t>
            </w:r>
          </w:p>
        </w:tc>
        <w:tc>
          <w:tcPr>
            <w:tcW w:w="657" w:type="dxa"/>
          </w:tcPr>
          <w:p w14:paraId="0D090C4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2919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6CB9EF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7CD8EF3" w14:textId="77777777" w:rsidTr="008D2D2E">
        <w:tc>
          <w:tcPr>
            <w:tcW w:w="6912" w:type="dxa"/>
          </w:tcPr>
          <w:p w14:paraId="2865E922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Are all areas in the building wide enough for adults using mobility equipment to manoeuvre?</w:t>
            </w:r>
          </w:p>
        </w:tc>
        <w:tc>
          <w:tcPr>
            <w:tcW w:w="657" w:type="dxa"/>
          </w:tcPr>
          <w:p w14:paraId="68AD767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A5DCF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31BAD2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33CECAB" w14:textId="77777777" w:rsidTr="008D2D2E">
        <w:tc>
          <w:tcPr>
            <w:tcW w:w="6912" w:type="dxa"/>
          </w:tcPr>
          <w:p w14:paraId="33F1D07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Internal lobbies/doorways sufficient for manoeuvring?</w:t>
            </w:r>
          </w:p>
        </w:tc>
        <w:tc>
          <w:tcPr>
            <w:tcW w:w="657" w:type="dxa"/>
          </w:tcPr>
          <w:p w14:paraId="5ED6B34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A7988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193840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D6C48CA" w14:textId="77777777" w:rsidTr="008D2D2E">
        <w:tc>
          <w:tcPr>
            <w:tcW w:w="6912" w:type="dxa"/>
          </w:tcPr>
          <w:p w14:paraId="735013B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Fittings fixed without dangerous edges?</w:t>
            </w:r>
          </w:p>
        </w:tc>
        <w:tc>
          <w:tcPr>
            <w:tcW w:w="657" w:type="dxa"/>
          </w:tcPr>
          <w:p w14:paraId="62114B24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4C7C8110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5F702C9C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773F" w:rsidRPr="0069677E" w14:paraId="68F64F9E" w14:textId="77777777" w:rsidTr="008D2D2E">
        <w:tc>
          <w:tcPr>
            <w:tcW w:w="6912" w:type="dxa"/>
          </w:tcPr>
          <w:p w14:paraId="6E3171B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Control of natural/artificial light to avoid glare/silhouettes and is lighting adequate?</w:t>
            </w:r>
          </w:p>
        </w:tc>
        <w:tc>
          <w:tcPr>
            <w:tcW w:w="657" w:type="dxa"/>
          </w:tcPr>
          <w:p w14:paraId="79E3FE33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A9BD573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587E6A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773F" w:rsidRPr="0069677E" w14:paraId="4C5B0DBD" w14:textId="77777777" w:rsidTr="008D2D2E">
        <w:tc>
          <w:tcPr>
            <w:tcW w:w="6912" w:type="dxa"/>
          </w:tcPr>
          <w:p w14:paraId="4C59598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Clutter-free travel routes (coats, bags on floor)</w:t>
            </w:r>
          </w:p>
        </w:tc>
        <w:tc>
          <w:tcPr>
            <w:tcW w:w="657" w:type="dxa"/>
          </w:tcPr>
          <w:p w14:paraId="1ACD91C7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5B5E3610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484CFB8C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408C9AED" w14:textId="77777777" w:rsidTr="008D2D2E">
        <w:tc>
          <w:tcPr>
            <w:tcW w:w="6912" w:type="dxa"/>
          </w:tcPr>
          <w:p w14:paraId="5C2AEA5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Door control (handle) suitable height/clearly located and easy to use?</w:t>
            </w:r>
          </w:p>
        </w:tc>
        <w:tc>
          <w:tcPr>
            <w:tcW w:w="657" w:type="dxa"/>
          </w:tcPr>
          <w:p w14:paraId="756E08C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53214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530146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203D34" w14:textId="77777777" w:rsidR="00B36B37" w:rsidRPr="0069677E" w:rsidRDefault="00B36B37" w:rsidP="0069677E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B36B37" w:rsidRPr="0069677E" w:rsidSect="0069677E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99EE8" w14:textId="77777777" w:rsidR="00474A28" w:rsidRDefault="00474A28" w:rsidP="003269D6">
      <w:r>
        <w:separator/>
      </w:r>
    </w:p>
  </w:endnote>
  <w:endnote w:type="continuationSeparator" w:id="0">
    <w:p w14:paraId="3C8C453F" w14:textId="77777777" w:rsidR="00474A28" w:rsidRDefault="00474A28" w:rsidP="0032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5B64A" w14:textId="77777777" w:rsidR="00474A28" w:rsidRDefault="00474A28" w:rsidP="003269D6">
      <w:r>
        <w:separator/>
      </w:r>
    </w:p>
  </w:footnote>
  <w:footnote w:type="continuationSeparator" w:id="0">
    <w:p w14:paraId="2798E73C" w14:textId="77777777" w:rsidR="00474A28" w:rsidRDefault="00474A28" w:rsidP="00326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7596" w14:textId="6F1826D4" w:rsidR="005B45D2" w:rsidRDefault="005B45D2" w:rsidP="005B45D2">
    <w:pPr>
      <w:pStyle w:val="Header"/>
      <w:jc w:val="center"/>
      <w:pPrChange w:id="0" w:author="Lily Davis" w:date="2026-04-01T17:50:00Z" w16du:dateUtc="2026-04-01T16:50:00Z">
        <w:pPr>
          <w:pStyle w:val="Header"/>
        </w:pPr>
      </w:pPrChange>
    </w:pPr>
    <w:ins w:id="1" w:author="Lily Davis" w:date="2026-04-01T17:50:00Z" w16du:dateUtc="2026-04-01T16:50:00Z">
      <w:r>
        <w:rPr>
          <w:noProof/>
        </w:rPr>
        <w:drawing>
          <wp:inline distT="0" distB="0" distL="0" distR="0" wp14:anchorId="0C967DA4" wp14:editId="776AE4E1">
            <wp:extent cx="3509889" cy="1795063"/>
            <wp:effectExtent l="0" t="0" r="0" b="0"/>
            <wp:docPr id="18058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8435" name="Picture 18058435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957" cy="181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ly Davis">
    <w15:presenceInfo w15:providerId="AD" w15:userId="S::lilydavis@officepreschools.onmicrosoft.com::8ca72457-0289-4b14-88af-be77df2967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3F"/>
    <w:rsid w:val="00021DEE"/>
    <w:rsid w:val="001F01ED"/>
    <w:rsid w:val="003269D6"/>
    <w:rsid w:val="0046564A"/>
    <w:rsid w:val="00474A28"/>
    <w:rsid w:val="004F30AA"/>
    <w:rsid w:val="005B45D2"/>
    <w:rsid w:val="005D324A"/>
    <w:rsid w:val="00625D55"/>
    <w:rsid w:val="00656F33"/>
    <w:rsid w:val="00693EB0"/>
    <w:rsid w:val="0069677E"/>
    <w:rsid w:val="00794AF9"/>
    <w:rsid w:val="0087193A"/>
    <w:rsid w:val="008D2D2E"/>
    <w:rsid w:val="00A85DA6"/>
    <w:rsid w:val="00B26A92"/>
    <w:rsid w:val="00B36B37"/>
    <w:rsid w:val="00BB5BD3"/>
    <w:rsid w:val="00BD773F"/>
    <w:rsid w:val="00CC22D5"/>
    <w:rsid w:val="00F30CCA"/>
    <w:rsid w:val="00FB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51971"/>
  <w15:docId w15:val="{6C1C0A7F-5793-4C91-99D9-6312C694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773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73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73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73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77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73F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73F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73F"/>
    <w:rPr>
      <w:rFonts w:ascii="Cambria" w:eastAsia="Times New Roman" w:hAnsi="Cambria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77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77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D6"/>
    <w:rPr>
      <w:rFonts w:ascii="Tahoma" w:eastAsia="Times New Roman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85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6E22B-A295-47C4-BDCF-6324CF6DD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B5A3B-25DE-4957-876F-3E4EF07954F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316E1131-BC37-49B1-BC70-1EA615454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Lily Davis</cp:lastModifiedBy>
  <cp:revision>3</cp:revision>
  <dcterms:created xsi:type="dcterms:W3CDTF">2024-01-02T13:26:00Z</dcterms:created>
  <dcterms:modified xsi:type="dcterms:W3CDTF">2026-04-01T16:50:00Z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